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5C648" w14:textId="77777777" w:rsidR="00FD4F48" w:rsidRPr="0037357E" w:rsidRDefault="00C1487B" w:rsidP="0037357E">
      <w:pPr>
        <w:pStyle w:val="NoSpacing"/>
        <w:jc w:val="center"/>
        <w:rPr>
          <w:sz w:val="28"/>
          <w:szCs w:val="28"/>
        </w:rPr>
      </w:pPr>
      <w:r w:rsidRPr="0037357E">
        <w:rPr>
          <w:sz w:val="28"/>
          <w:szCs w:val="28"/>
        </w:rPr>
        <w:t>Minutes</w:t>
      </w:r>
    </w:p>
    <w:p w14:paraId="5FE49AE9" w14:textId="77777777" w:rsidR="00C1487B" w:rsidRPr="0037357E" w:rsidRDefault="00C1487B" w:rsidP="0037357E">
      <w:pPr>
        <w:pStyle w:val="NoSpacing"/>
        <w:jc w:val="center"/>
        <w:rPr>
          <w:sz w:val="28"/>
          <w:szCs w:val="28"/>
        </w:rPr>
      </w:pPr>
      <w:r w:rsidRPr="0037357E">
        <w:rPr>
          <w:sz w:val="28"/>
          <w:szCs w:val="28"/>
        </w:rPr>
        <w:t xml:space="preserve">Canyon County Solid </w:t>
      </w:r>
      <w:r w:rsidR="00BE59CD" w:rsidRPr="0037357E">
        <w:rPr>
          <w:sz w:val="28"/>
          <w:szCs w:val="28"/>
        </w:rPr>
        <w:t>Waste</w:t>
      </w:r>
      <w:r w:rsidRPr="0037357E">
        <w:rPr>
          <w:sz w:val="28"/>
          <w:szCs w:val="28"/>
        </w:rPr>
        <w:t xml:space="preserve"> Advisory </w:t>
      </w:r>
      <w:r w:rsidR="005C6FFE" w:rsidRPr="0037357E">
        <w:rPr>
          <w:sz w:val="28"/>
          <w:szCs w:val="28"/>
        </w:rPr>
        <w:t>C</w:t>
      </w:r>
      <w:r w:rsidRPr="0037357E">
        <w:rPr>
          <w:sz w:val="28"/>
          <w:szCs w:val="28"/>
        </w:rPr>
        <w:t>ommittee</w:t>
      </w:r>
    </w:p>
    <w:p w14:paraId="6017C611" w14:textId="77777777" w:rsidR="00C1487B" w:rsidRPr="0037357E" w:rsidRDefault="00B01D97" w:rsidP="0037357E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Special Meeting</w:t>
      </w:r>
    </w:p>
    <w:p w14:paraId="0B1669D3" w14:textId="77777777" w:rsidR="00C1487B" w:rsidRPr="0037357E" w:rsidRDefault="00B01D97" w:rsidP="0037357E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Monday July 21, 2025</w:t>
      </w:r>
    </w:p>
    <w:p w14:paraId="75E6697D" w14:textId="77777777" w:rsidR="00C1487B" w:rsidRPr="0037357E" w:rsidRDefault="00B01D97" w:rsidP="0037357E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10:00 am – 11:00 am</w:t>
      </w:r>
    </w:p>
    <w:p w14:paraId="2369D633" w14:textId="77777777" w:rsidR="00C1487B" w:rsidRDefault="00C1487B"/>
    <w:p w14:paraId="2E4B2AAF" w14:textId="77777777" w:rsidR="00C1487B" w:rsidRDefault="00C1487B">
      <w:r w:rsidRPr="005C6FFE">
        <w:rPr>
          <w:b/>
        </w:rPr>
        <w:t>Rollcall</w:t>
      </w:r>
      <w:r w:rsidR="005C6FFE">
        <w:rPr>
          <w:b/>
        </w:rPr>
        <w:t xml:space="preserve"> for Committee Members</w:t>
      </w:r>
      <w:r>
        <w:t xml:space="preserve"> –</w:t>
      </w:r>
      <w:r w:rsidR="005C6FFE">
        <w:t xml:space="preserve"> </w:t>
      </w:r>
      <w:r w:rsidR="00BC5DA5">
        <w:t>Mark Christiansen</w:t>
      </w:r>
      <w:r w:rsidR="005C6FFE">
        <w:t>, District 1</w:t>
      </w:r>
      <w:r w:rsidR="008621EC">
        <w:t>;</w:t>
      </w:r>
      <w:r w:rsidR="005C6FFE">
        <w:t xml:space="preserve"> Hubert Osborne, </w:t>
      </w:r>
      <w:r w:rsidR="00454709">
        <w:t>D</w:t>
      </w:r>
      <w:r w:rsidR="005C6FFE">
        <w:t>istrict 3</w:t>
      </w:r>
      <w:r w:rsidR="008621EC">
        <w:t>;</w:t>
      </w:r>
      <w:r w:rsidR="005C6FFE">
        <w:t xml:space="preserve"> Tom Points, </w:t>
      </w:r>
      <w:r w:rsidR="007D2B93">
        <w:t>Ci</w:t>
      </w:r>
      <w:r w:rsidR="005C6FFE">
        <w:t>ty of Nampa</w:t>
      </w:r>
      <w:r w:rsidR="008621EC">
        <w:t>;</w:t>
      </w:r>
      <w:r w:rsidR="005C6FFE">
        <w:t xml:space="preserve"> </w:t>
      </w:r>
      <w:r w:rsidR="00572A1B">
        <w:t>Bruce Mills</w:t>
      </w:r>
      <w:r w:rsidR="005C6FFE">
        <w:t>, City of Caldwell</w:t>
      </w:r>
      <w:r w:rsidR="00357F8B">
        <w:t>, Russ Shroll, District 2</w:t>
      </w:r>
    </w:p>
    <w:p w14:paraId="14B15258" w14:textId="77777777" w:rsidR="00B01D97" w:rsidRPr="000C1233" w:rsidRDefault="005C6FFE">
      <w:r w:rsidRPr="000C1233">
        <w:rPr>
          <w:b/>
        </w:rPr>
        <w:t xml:space="preserve">Ex-Officio Members in attendance were: </w:t>
      </w:r>
      <w:r w:rsidRPr="000C1233">
        <w:t xml:space="preserve"> </w:t>
      </w:r>
      <w:r w:rsidR="0054331C" w:rsidRPr="000C1233">
        <w:t>Craig</w:t>
      </w:r>
      <w:r w:rsidR="000407F3" w:rsidRPr="000C1233">
        <w:t xml:space="preserve"> Hunter, Tire Re</w:t>
      </w:r>
      <w:r w:rsidR="0054331C" w:rsidRPr="000C1233">
        <w:t>-</w:t>
      </w:r>
      <w:r w:rsidR="004A1F9F" w:rsidRPr="000C1233">
        <w:t>Claim; Bill</w:t>
      </w:r>
      <w:r w:rsidR="00572A1B" w:rsidRPr="000C1233">
        <w:t xml:space="preserve"> Pastoor, Republic Service</w:t>
      </w:r>
      <w:r w:rsidR="008621EC" w:rsidRPr="000C1233">
        <w:t>;</w:t>
      </w:r>
      <w:r w:rsidR="00B01D97" w:rsidRPr="000C1233">
        <w:t xml:space="preserve"> Mike Murgoitio, Timber Creek Recycling; Rachele Klein, Republic </w:t>
      </w:r>
      <w:r w:rsidR="00FC5031">
        <w:t>S</w:t>
      </w:r>
      <w:r w:rsidR="00B01D97" w:rsidRPr="000C1233">
        <w:t>ervice.</w:t>
      </w:r>
      <w:r w:rsidR="000407F3" w:rsidRPr="000C1233">
        <w:t xml:space="preserve">  </w:t>
      </w:r>
      <w:r w:rsidR="00E94A73" w:rsidRPr="000C1233">
        <w:t xml:space="preserve"> Others</w:t>
      </w:r>
      <w:r w:rsidR="00F468A3" w:rsidRPr="000C1233">
        <w:t xml:space="preserve"> that were in attendance; </w:t>
      </w:r>
      <w:r w:rsidR="007D2B93" w:rsidRPr="000C1233">
        <w:t>David Loper, CCSW Director</w:t>
      </w:r>
      <w:r w:rsidR="00572A1B" w:rsidRPr="000C1233">
        <w:t>;</w:t>
      </w:r>
      <w:r w:rsidR="007D2B93" w:rsidRPr="000C1233">
        <w:t xml:space="preserve"> Daniel Pecunia, CCSW </w:t>
      </w:r>
      <w:r w:rsidR="00572A1B" w:rsidRPr="000C1233">
        <w:t>Deputy Director;</w:t>
      </w:r>
      <w:r w:rsidR="009A1222" w:rsidRPr="000C1233">
        <w:t xml:space="preserve"> </w:t>
      </w:r>
      <w:r w:rsidR="00B01D97" w:rsidRPr="000C1233">
        <w:t>Kipp Wiemers, Environmental Compliance/Safety Operator; Jennifer Allen, Sr. Administrative Specialist</w:t>
      </w:r>
      <w:r w:rsidR="00FC5031">
        <w:t>;</w:t>
      </w:r>
      <w:r w:rsidR="00B01D97" w:rsidRPr="000C1233">
        <w:t xml:space="preserve"> Glenn Ri</w:t>
      </w:r>
      <w:r w:rsidR="0020409B" w:rsidRPr="000C1233">
        <w:t>gb</w:t>
      </w:r>
      <w:r w:rsidR="00B01D97" w:rsidRPr="000C1233">
        <w:t>y</w:t>
      </w:r>
      <w:r w:rsidR="0020409B" w:rsidRPr="000C1233">
        <w:t>.</w:t>
      </w:r>
    </w:p>
    <w:p w14:paraId="71B0BA7B" w14:textId="162E5752" w:rsidR="000C1233" w:rsidRDefault="00C1487B">
      <w:r w:rsidRPr="005C6FFE">
        <w:rPr>
          <w:b/>
        </w:rPr>
        <w:t>Action Items</w:t>
      </w:r>
      <w:r w:rsidR="005C6FFE">
        <w:rPr>
          <w:b/>
        </w:rPr>
        <w:t>:</w:t>
      </w:r>
      <w:r w:rsidR="005C6FFE">
        <w:t xml:space="preserve">  Agenda </w:t>
      </w:r>
      <w:r w:rsidR="008A64E7">
        <w:t>a</w:t>
      </w:r>
      <w:r w:rsidR="005C6FFE">
        <w:t xml:space="preserve">pproval for the current meeting </w:t>
      </w:r>
      <w:r w:rsidR="007D2B93">
        <w:t xml:space="preserve">was motioned for approval by </w:t>
      </w:r>
      <w:r w:rsidR="00572A1B">
        <w:t>Mark Christiansen</w:t>
      </w:r>
      <w:r w:rsidR="007D2B93">
        <w:t xml:space="preserve"> and </w:t>
      </w:r>
      <w:r w:rsidR="00FC5031">
        <w:t>2</w:t>
      </w:r>
      <w:r w:rsidR="00FC5031" w:rsidRPr="00FC5031">
        <w:rPr>
          <w:vertAlign w:val="superscript"/>
        </w:rPr>
        <w:t>nd</w:t>
      </w:r>
      <w:r w:rsidR="00FC5031">
        <w:t xml:space="preserve"> </w:t>
      </w:r>
      <w:r w:rsidR="0020409B">
        <w:t xml:space="preserve">by Hubert </w:t>
      </w:r>
      <w:r w:rsidR="00FD4F48">
        <w:t>Osborne</w:t>
      </w:r>
      <w:r w:rsidR="00F468A3">
        <w:t>.  The Committee approved the current agenda</w:t>
      </w:r>
    </w:p>
    <w:p w14:paraId="23EEE996" w14:textId="77777777" w:rsidR="0055749D" w:rsidRDefault="00D53AD0">
      <w:r w:rsidRPr="0053281C">
        <w:rPr>
          <w:b/>
        </w:rPr>
        <w:t>New Business:</w:t>
      </w:r>
      <w:r>
        <w:t xml:space="preserve">  </w:t>
      </w:r>
      <w:r w:rsidR="000C1233">
        <w:t xml:space="preserve">David Loper </w:t>
      </w:r>
      <w:r w:rsidR="00A03E53">
        <w:t xml:space="preserve">informed the </w:t>
      </w:r>
      <w:r w:rsidR="00633D60">
        <w:t xml:space="preserve">Committee that </w:t>
      </w:r>
      <w:r w:rsidR="00FC5031">
        <w:t>Canyon County Solid Waste (</w:t>
      </w:r>
      <w:r w:rsidR="00633D60">
        <w:t>CCSW</w:t>
      </w:r>
      <w:r w:rsidR="00FC5031">
        <w:t>)</w:t>
      </w:r>
      <w:r w:rsidR="00633D60">
        <w:t xml:space="preserve"> has been </w:t>
      </w:r>
      <w:r w:rsidR="0055749D">
        <w:t xml:space="preserve">evaluating options for </w:t>
      </w:r>
      <w:r w:rsidR="002942C4">
        <w:t xml:space="preserve">a landfill gas </w:t>
      </w:r>
      <w:r w:rsidR="00633D60">
        <w:t xml:space="preserve">collection </w:t>
      </w:r>
      <w:r w:rsidR="002942C4">
        <w:t xml:space="preserve">project, with presentations from </w:t>
      </w:r>
      <w:r w:rsidR="00633D60">
        <w:t xml:space="preserve">TetraTech and </w:t>
      </w:r>
      <w:r w:rsidR="0055749D">
        <w:t xml:space="preserve">several </w:t>
      </w:r>
      <w:r w:rsidR="00633D60">
        <w:t>developers</w:t>
      </w:r>
      <w:r w:rsidR="0055749D">
        <w:t xml:space="preserve">. In June, the committee toured </w:t>
      </w:r>
      <w:r w:rsidR="00633D60">
        <w:t>Ada County’s electric and renewable natural gas</w:t>
      </w:r>
      <w:r w:rsidR="002942C4">
        <w:t xml:space="preserve"> (RNG)</w:t>
      </w:r>
      <w:r w:rsidR="00633D60">
        <w:t xml:space="preserve"> </w:t>
      </w:r>
      <w:r w:rsidR="0055749D">
        <w:t xml:space="preserve">facilities </w:t>
      </w:r>
      <w:r w:rsidR="002942C4">
        <w:t>as part of this effort.</w:t>
      </w:r>
    </w:p>
    <w:p w14:paraId="1F83DE5C" w14:textId="77777777" w:rsidR="000C1233" w:rsidRDefault="00633D60">
      <w:r>
        <w:t xml:space="preserve">David </w:t>
      </w:r>
      <w:r w:rsidR="0055749D">
        <w:t xml:space="preserve">stated that </w:t>
      </w:r>
      <w:r>
        <w:t xml:space="preserve">CCSW </w:t>
      </w:r>
      <w:r w:rsidR="0055749D">
        <w:t>is interested in pursuing a g</w:t>
      </w:r>
      <w:r>
        <w:t>as</w:t>
      </w:r>
      <w:r w:rsidR="0055749D">
        <w:t>-to-energy project</w:t>
      </w:r>
      <w:r w:rsidR="002942C4">
        <w:t xml:space="preserve"> – either electricity generation or RNG-and asked whether they should proceed with a feasibility study or issue a Request for Proposal (RF</w:t>
      </w:r>
      <w:r w:rsidR="00FC5031">
        <w:t>P</w:t>
      </w:r>
      <w:r w:rsidR="002942C4">
        <w:t xml:space="preserve">).  </w:t>
      </w:r>
      <w:r w:rsidR="0055749D">
        <w:t xml:space="preserve"> </w:t>
      </w:r>
    </w:p>
    <w:p w14:paraId="20F6321C" w14:textId="77777777" w:rsidR="000C1233" w:rsidRDefault="00DC6D8B">
      <w:r w:rsidRPr="0055749D">
        <w:t>Tom Points</w:t>
      </w:r>
      <w:r>
        <w:t xml:space="preserve"> </w:t>
      </w:r>
      <w:r w:rsidR="0055749D">
        <w:t xml:space="preserve">shared </w:t>
      </w:r>
      <w:r w:rsidR="002942C4">
        <w:t xml:space="preserve">Nampa’s work using </w:t>
      </w:r>
      <w:r>
        <w:t xml:space="preserve">biosolids and wood waste to generate </w:t>
      </w:r>
      <w:r w:rsidRPr="0018727E">
        <w:t>gas</w:t>
      </w:r>
      <w:r>
        <w:t xml:space="preserve">. </w:t>
      </w:r>
      <w:r w:rsidR="001D79A5">
        <w:t xml:space="preserve">The </w:t>
      </w:r>
      <w:r w:rsidR="0055749D">
        <w:t>c</w:t>
      </w:r>
      <w:r w:rsidR="001D79A5">
        <w:t>ity is</w:t>
      </w:r>
      <w:r w:rsidR="0055749D">
        <w:t xml:space="preserve"> also exploring options </w:t>
      </w:r>
      <w:r>
        <w:t>to clean</w:t>
      </w:r>
      <w:r w:rsidR="0055749D">
        <w:t xml:space="preserve"> and inject gas into the pipeline, as well as develop a natural gas fueling station.  </w:t>
      </w:r>
      <w:r w:rsidR="001D79A5">
        <w:t>He</w:t>
      </w:r>
      <w:r w:rsidR="002942C4">
        <w:t xml:space="preserve"> discussed the </w:t>
      </w:r>
      <w:r w:rsidR="0055749D">
        <w:t>pros and cons of hiring a third</w:t>
      </w:r>
      <w:r w:rsidR="002942C4">
        <w:t>-</w:t>
      </w:r>
      <w:r w:rsidR="0055749D">
        <w:t>party design</w:t>
      </w:r>
      <w:r w:rsidR="002942C4">
        <w:t xml:space="preserve"> versus internal project management, noting gas projects typically yield higher revenue than electricity-based ones.  He also introduced </w:t>
      </w:r>
      <w:r w:rsidR="0055749D">
        <w:t xml:space="preserve">Alex Schay from </w:t>
      </w:r>
      <w:r w:rsidR="00A03E53">
        <w:t>Carbon Solutions</w:t>
      </w:r>
      <w:r w:rsidR="002942C4">
        <w:t xml:space="preserve"> as a potential financial consultant.  </w:t>
      </w:r>
      <w:r w:rsidR="0055749D">
        <w:t xml:space="preserve">  </w:t>
      </w:r>
      <w:r w:rsidR="00A03E53">
        <w:t xml:space="preserve">  </w:t>
      </w:r>
    </w:p>
    <w:p w14:paraId="1FED28FA" w14:textId="77777777" w:rsidR="00A03E53" w:rsidRDefault="00A03E53">
      <w:r>
        <w:t>Mark Christiansen</w:t>
      </w:r>
      <w:r w:rsidR="002942C4">
        <w:t xml:space="preserve"> raised earlier concerns about site logistics and pipeline access.  </w:t>
      </w:r>
      <w:r>
        <w:t xml:space="preserve">Tom Points </w:t>
      </w:r>
      <w:r w:rsidR="002942C4">
        <w:t>provided a rough capital cost estimate and strategies for minimizing upfront investments.</w:t>
      </w:r>
      <w:r w:rsidR="0055749D">
        <w:t xml:space="preserve">  </w:t>
      </w:r>
    </w:p>
    <w:p w14:paraId="6849B943" w14:textId="77777777" w:rsidR="00681274" w:rsidRDefault="00DE79F5">
      <w:r w:rsidRPr="00B866B9">
        <w:t>Craig Hunter</w:t>
      </w:r>
      <w:r>
        <w:t xml:space="preserve"> asked if </w:t>
      </w:r>
      <w:r w:rsidR="00B866B9">
        <w:t>renewable energy (RE)</w:t>
      </w:r>
      <w:r>
        <w:t xml:space="preserve"> credits </w:t>
      </w:r>
      <w:r w:rsidR="00B866B9">
        <w:t xml:space="preserve">are </w:t>
      </w:r>
      <w:r w:rsidR="0065425D">
        <w:t>essential</w:t>
      </w:r>
      <w:r w:rsidR="00B866B9">
        <w:t xml:space="preserve">. </w:t>
      </w:r>
      <w:r>
        <w:t>David</w:t>
      </w:r>
      <w:r w:rsidR="00B866B9">
        <w:t xml:space="preserve"> Loper </w:t>
      </w:r>
      <w:r w:rsidR="002942C4">
        <w:t xml:space="preserve">noted the importance of tax credits, some of which are expiring, but may be extended.  </w:t>
      </w:r>
      <w:r w:rsidR="00277FC9">
        <w:t xml:space="preserve">Tom </w:t>
      </w:r>
      <w:r w:rsidR="00B866B9">
        <w:t xml:space="preserve">Points </w:t>
      </w:r>
      <w:r w:rsidR="002942C4">
        <w:t xml:space="preserve">added that municipalities are currently </w:t>
      </w:r>
      <w:r w:rsidR="00B866B9">
        <w:t>tax-exempt,</w:t>
      </w:r>
      <w:r w:rsidR="002942C4">
        <w:t xml:space="preserve"> though that could change federally, which would have major implications.  </w:t>
      </w:r>
      <w:r w:rsidR="003472BE">
        <w:t xml:space="preserve">Hubert Osborne expressed concern about the county or the solid waste department </w:t>
      </w:r>
      <w:r w:rsidR="002942C4">
        <w:t xml:space="preserve">bearing the projects capital costs.  </w:t>
      </w:r>
    </w:p>
    <w:p w14:paraId="6F553340" w14:textId="77777777" w:rsidR="00B866B9" w:rsidRDefault="002C4F32">
      <w:r>
        <w:t>David</w:t>
      </w:r>
      <w:r w:rsidR="00FC5031">
        <w:t xml:space="preserve"> Loper</w:t>
      </w:r>
      <w:r>
        <w:t xml:space="preserve"> </w:t>
      </w:r>
      <w:r w:rsidR="00B866B9">
        <w:t>proposed</w:t>
      </w:r>
      <w:r w:rsidR="0065425D">
        <w:t xml:space="preserve"> potentially bypassing the </w:t>
      </w:r>
      <w:r>
        <w:t xml:space="preserve">feasibility study </w:t>
      </w:r>
      <w:r w:rsidR="00B866B9">
        <w:t xml:space="preserve">and </w:t>
      </w:r>
      <w:r w:rsidR="0065425D">
        <w:t xml:space="preserve">going straight to an RFP, involving TetraTech to support the process.  He also recommended consulting Alex Schay for financial analysis.  </w:t>
      </w:r>
      <w:r w:rsidR="00B866B9">
        <w:t xml:space="preserve">  </w:t>
      </w:r>
    </w:p>
    <w:p w14:paraId="329C1E61" w14:textId="77777777" w:rsidR="00AE137A" w:rsidRDefault="00B866B9">
      <w:r>
        <w:t xml:space="preserve">Bill </w:t>
      </w:r>
      <w:r w:rsidR="002C4F32">
        <w:t xml:space="preserve">Pastoor </w:t>
      </w:r>
      <w:r w:rsidR="00AE137A">
        <w:t>asked</w:t>
      </w:r>
      <w:r>
        <w:t xml:space="preserve"> </w:t>
      </w:r>
      <w:r w:rsidR="0065425D">
        <w:t>if r</w:t>
      </w:r>
      <w:r w:rsidR="00AE137A">
        <w:t>evenue</w:t>
      </w:r>
      <w:r>
        <w:t xml:space="preserve"> projections have</w:t>
      </w:r>
      <w:r w:rsidR="0065425D">
        <w:t xml:space="preserve"> been done.  </w:t>
      </w:r>
      <w:r w:rsidR="00B80CED">
        <w:t xml:space="preserve">David </w:t>
      </w:r>
      <w:r>
        <w:t xml:space="preserve">Loper </w:t>
      </w:r>
      <w:r w:rsidR="0065425D">
        <w:t xml:space="preserve">explained this would be part of a feasibility study.  </w:t>
      </w:r>
      <w:r w:rsidR="00B80CED">
        <w:t>Mark Christiansen</w:t>
      </w:r>
      <w:r w:rsidR="003C5D29">
        <w:t xml:space="preserve"> </w:t>
      </w:r>
      <w:r w:rsidR="00AE137A">
        <w:t xml:space="preserve">added that, </w:t>
      </w:r>
      <w:r w:rsidR="003C5D29">
        <w:t xml:space="preserve">while various </w:t>
      </w:r>
      <w:r w:rsidR="00B80CED">
        <w:t>cost estimates</w:t>
      </w:r>
      <w:r w:rsidR="00AE137A">
        <w:t xml:space="preserve"> have been provided, no income projections have been presented. </w:t>
      </w:r>
      <w:r w:rsidR="002348A3">
        <w:t xml:space="preserve">He </w:t>
      </w:r>
      <w:r w:rsidR="00AE137A">
        <w:t xml:space="preserve">also asked if there is a clear understanding of the landfill’s </w:t>
      </w:r>
      <w:r w:rsidR="00AE137A">
        <w:lastRenderedPageBreak/>
        <w:t xml:space="preserve">gas quality.  </w:t>
      </w:r>
      <w:r w:rsidR="003C5D29">
        <w:t>D</w:t>
      </w:r>
      <w:r w:rsidR="00B80CED">
        <w:t xml:space="preserve">avid Loper responded </w:t>
      </w:r>
      <w:r w:rsidR="003C5D29">
        <w:t xml:space="preserve">that the gas quality is generally good, </w:t>
      </w:r>
      <w:r w:rsidR="00AE137A">
        <w:t xml:space="preserve">though </w:t>
      </w:r>
      <w:r w:rsidR="0065425D">
        <w:t>hy</w:t>
      </w:r>
      <w:r w:rsidR="00B80CED">
        <w:t>drogen sulfide</w:t>
      </w:r>
      <w:r w:rsidR="00FC5031">
        <w:t xml:space="preserve"> </w:t>
      </w:r>
      <w:r w:rsidR="0065425D">
        <w:t>is starting to become an issue.</w:t>
      </w:r>
    </w:p>
    <w:p w14:paraId="2A463A18" w14:textId="77777777" w:rsidR="00A03E53" w:rsidRDefault="003C5D29">
      <w:r>
        <w:t>Kip W</w:t>
      </w:r>
      <w:r w:rsidR="00F84965">
        <w:t>i</w:t>
      </w:r>
      <w:r>
        <w:t xml:space="preserve">emers and David Loper </w:t>
      </w:r>
      <w:r w:rsidR="0065425D">
        <w:t>discussed gas quality further</w:t>
      </w:r>
      <w:r w:rsidR="00335FE2">
        <w:t>.</w:t>
      </w:r>
      <w:r w:rsidR="00681274">
        <w:t xml:space="preserve"> </w:t>
      </w:r>
      <w:r w:rsidR="003472BE">
        <w:t xml:space="preserve">Tom Points </w:t>
      </w:r>
      <w:r w:rsidR="0065425D">
        <w:t xml:space="preserve">suggested collecting a gas sample to include with the RFP.  </w:t>
      </w:r>
      <w:r w:rsidR="00AE137A">
        <w:t>D</w:t>
      </w:r>
      <w:r w:rsidR="003472BE">
        <w:t>avid Loper noted that</w:t>
      </w:r>
      <w:r w:rsidR="00AE137A">
        <w:t xml:space="preserve"> Kipp Wiemers monitors gas quality on a weekly basis.  Kip Wiemers reported </w:t>
      </w:r>
      <w:r w:rsidR="0065425D">
        <w:t xml:space="preserve">current </w:t>
      </w:r>
      <w:r w:rsidR="00AE137A">
        <w:t>methane</w:t>
      </w:r>
      <w:r w:rsidR="007E07DC">
        <w:t xml:space="preserve"> </w:t>
      </w:r>
      <w:r w:rsidR="0065425D">
        <w:t xml:space="preserve">levels are at </w:t>
      </w:r>
      <w:r w:rsidR="007E07DC">
        <w:t xml:space="preserve">54%, </w:t>
      </w:r>
      <w:r w:rsidR="0065425D">
        <w:t xml:space="preserve">above the </w:t>
      </w:r>
      <w:r w:rsidR="007E07DC">
        <w:t>48-50%</w:t>
      </w:r>
      <w:r w:rsidR="0065425D">
        <w:t xml:space="preserve"> industry average</w:t>
      </w:r>
      <w:r w:rsidR="007E07DC">
        <w:t xml:space="preserve">. </w:t>
      </w:r>
      <w:r w:rsidR="00AE137A">
        <w:t xml:space="preserve">David Loper </w:t>
      </w:r>
      <w:r w:rsidR="0065425D">
        <w:t>added the RFP should also include landfill lifespan and airspace details.</w:t>
      </w:r>
      <w:r w:rsidR="00AE137A">
        <w:t xml:space="preserve">    </w:t>
      </w:r>
    </w:p>
    <w:p w14:paraId="632F6FCD" w14:textId="77777777" w:rsidR="00A03E53" w:rsidRDefault="007E07DC">
      <w:r>
        <w:t xml:space="preserve">David Loper recommended </w:t>
      </w:r>
      <w:r w:rsidR="0065425D">
        <w:t xml:space="preserve">proceeding with a motion.  </w:t>
      </w:r>
      <w:r>
        <w:t xml:space="preserve">Tom Points noted </w:t>
      </w:r>
      <w:r w:rsidR="0065425D">
        <w:t xml:space="preserve">the need for revenue and opportunity-cost data.  </w:t>
      </w:r>
      <w:r>
        <w:t xml:space="preserve">Mark Christiansen </w:t>
      </w:r>
      <w:r w:rsidR="0065425D">
        <w:t>emphasized the importance of understanding the ROI</w:t>
      </w:r>
      <w:r w:rsidR="00000A04">
        <w:t xml:space="preserve"> befor</w:t>
      </w:r>
      <w:r w:rsidR="00FC5031">
        <w:t xml:space="preserve">e </w:t>
      </w:r>
      <w:r w:rsidR="00000A04">
        <w:t xml:space="preserve">moving forward.  </w:t>
      </w:r>
      <w:r w:rsidR="007C23D4">
        <w:t xml:space="preserve">David Loper noted that we should start the work with TetraTech to put together the draft RFP </w:t>
      </w:r>
      <w:r w:rsidR="00000A04">
        <w:t>and meet with Alex Schay</w:t>
      </w:r>
      <w:r w:rsidR="00FC5031">
        <w:t>.</w:t>
      </w:r>
      <w:r w:rsidR="00000A04">
        <w:t xml:space="preserve">  </w:t>
      </w:r>
    </w:p>
    <w:p w14:paraId="2DE0F772" w14:textId="77777777" w:rsidR="007C23D4" w:rsidRDefault="007C23D4">
      <w:r>
        <w:t xml:space="preserve">Hubert Osborne </w:t>
      </w:r>
      <w:r w:rsidR="00000A04">
        <w:t xml:space="preserve">moved to proceed with the </w:t>
      </w:r>
      <w:r>
        <w:t>RFP and consultation with Carbon Solutions</w:t>
      </w:r>
      <w:r w:rsidR="00000A04">
        <w:t xml:space="preserve">; </w:t>
      </w:r>
      <w:r>
        <w:t xml:space="preserve">Mark Christiansen </w:t>
      </w:r>
      <w:r w:rsidR="00FC5031">
        <w:t>2</w:t>
      </w:r>
      <w:r w:rsidR="00FC5031" w:rsidRPr="00FC5031">
        <w:rPr>
          <w:vertAlign w:val="superscript"/>
        </w:rPr>
        <w:t>nd</w:t>
      </w:r>
      <w:r w:rsidR="00FC5031">
        <w:t>.</w:t>
      </w:r>
      <w:r w:rsidR="00000A04">
        <w:t xml:space="preserve"> The motion passed unanimously.  </w:t>
      </w:r>
      <w:r>
        <w:t xml:space="preserve">  </w:t>
      </w:r>
    </w:p>
    <w:p w14:paraId="2A81A070" w14:textId="77777777" w:rsidR="00000A04" w:rsidRPr="00000A04" w:rsidRDefault="007C23D4" w:rsidP="00000A04">
      <w:pPr>
        <w:spacing w:line="240" w:lineRule="auto"/>
        <w:rPr>
          <w:b/>
        </w:rPr>
      </w:pPr>
      <w:r w:rsidRPr="00000A04">
        <w:rPr>
          <w:b/>
        </w:rPr>
        <w:t xml:space="preserve">Next </w:t>
      </w:r>
      <w:r w:rsidR="00000A04">
        <w:rPr>
          <w:b/>
        </w:rPr>
        <w:t>I</w:t>
      </w:r>
      <w:r w:rsidRPr="00000A04">
        <w:rPr>
          <w:b/>
        </w:rPr>
        <w:t>tem</w:t>
      </w:r>
      <w:r w:rsidR="00000A04">
        <w:rPr>
          <w:b/>
        </w:rPr>
        <w:t xml:space="preserve"> - </w:t>
      </w:r>
      <w:r w:rsidRPr="00000A04">
        <w:rPr>
          <w:b/>
        </w:rPr>
        <w:t xml:space="preserve">Transfer Station </w:t>
      </w:r>
      <w:r w:rsidR="00A03109">
        <w:rPr>
          <w:b/>
        </w:rPr>
        <w:t>Household Hazardous Waste (</w:t>
      </w:r>
      <w:r w:rsidRPr="00000A04">
        <w:rPr>
          <w:b/>
        </w:rPr>
        <w:t>HHW</w:t>
      </w:r>
      <w:r w:rsidR="00A03109">
        <w:rPr>
          <w:b/>
        </w:rPr>
        <w:t>)</w:t>
      </w:r>
      <w:r w:rsidRPr="00000A04">
        <w:rPr>
          <w:b/>
        </w:rPr>
        <w:t xml:space="preserve"> Program/</w:t>
      </w:r>
      <w:r w:rsidR="00FC5031">
        <w:rPr>
          <w:b/>
        </w:rPr>
        <w:t>C</w:t>
      </w:r>
      <w:r w:rsidRPr="00000A04">
        <w:rPr>
          <w:b/>
        </w:rPr>
        <w:t>ommunity Participation/Funding</w:t>
      </w:r>
      <w:r w:rsidR="00000A04" w:rsidRPr="00000A04">
        <w:rPr>
          <w:b/>
        </w:rPr>
        <w:t>:</w:t>
      </w:r>
      <w:r w:rsidR="00E73200" w:rsidRPr="00000A04">
        <w:rPr>
          <w:b/>
        </w:rPr>
        <w:t xml:space="preserve"> </w:t>
      </w:r>
    </w:p>
    <w:p w14:paraId="49F4C23A" w14:textId="77777777" w:rsidR="00F73F82" w:rsidRDefault="000D5B0A" w:rsidP="00000A04">
      <w:r>
        <w:t xml:space="preserve">David explained that the landfill </w:t>
      </w:r>
      <w:r w:rsidR="00F73F82">
        <w:t>has offered HHW</w:t>
      </w:r>
      <w:r w:rsidR="00000A04">
        <w:t xml:space="preserve"> services</w:t>
      </w:r>
      <w:r w:rsidR="00F73F82">
        <w:t xml:space="preserve"> through a contract with C</w:t>
      </w:r>
      <w:r w:rsidR="00000A04">
        <w:t>lean Earth</w:t>
      </w:r>
      <w:r w:rsidR="00F73F82">
        <w:t xml:space="preserve"> since 2018. As a new transfer station is planned, which will also accept HHW, </w:t>
      </w:r>
      <w:r w:rsidR="00000A04">
        <w:t>discussions have begun about future operations and funding.  An RFP is currently posted</w:t>
      </w:r>
      <w:r w:rsidR="00F73F82">
        <w:t xml:space="preserve">.  This is </w:t>
      </w:r>
      <w:r w:rsidR="00000A04">
        <w:t>periodically</w:t>
      </w:r>
      <w:r w:rsidR="00F73F82">
        <w:t xml:space="preserve"> done to </w:t>
      </w:r>
      <w:r w:rsidR="00000A04">
        <w:t xml:space="preserve">help </w:t>
      </w:r>
      <w:r w:rsidR="00F73F82">
        <w:t xml:space="preserve">keep </w:t>
      </w:r>
      <w:r w:rsidR="00000A04">
        <w:t xml:space="preserve">costs down.  </w:t>
      </w:r>
    </w:p>
    <w:p w14:paraId="4DCC073B" w14:textId="77777777" w:rsidR="00FE6B31" w:rsidRDefault="000D5B0A" w:rsidP="00000A04">
      <w:r w:rsidRPr="000C1233">
        <w:t>Mike Murgoitio</w:t>
      </w:r>
      <w:r>
        <w:t xml:space="preserve"> noted that HHW is a hard to handle material and there will be a charge for this at the </w:t>
      </w:r>
      <w:r w:rsidR="00000A04">
        <w:t xml:space="preserve">new </w:t>
      </w:r>
      <w:r>
        <w:t xml:space="preserve">transfer station. </w:t>
      </w:r>
      <w:r w:rsidR="00615501">
        <w:t xml:space="preserve"> </w:t>
      </w:r>
    </w:p>
    <w:p w14:paraId="273E4C4F" w14:textId="77777777" w:rsidR="00A03109" w:rsidRDefault="00F73F82" w:rsidP="00000A04">
      <w:r>
        <w:t>Rachele Klein shared that Ada County uses a co-located model at two</w:t>
      </w:r>
      <w:r w:rsidR="00A03109">
        <w:t xml:space="preserve"> different</w:t>
      </w:r>
      <w:r>
        <w:t xml:space="preserve"> sites</w:t>
      </w:r>
      <w:r w:rsidR="00A03109">
        <w:t>.</w:t>
      </w:r>
      <w:r>
        <w:t xml:space="preserve"> If </w:t>
      </w:r>
      <w:r w:rsidR="00A03109">
        <w:t>c</w:t>
      </w:r>
      <w:r>
        <w:t xml:space="preserve">ities within Ada County want specific events, they cover </w:t>
      </w:r>
      <w:r w:rsidR="0024160D">
        <w:t xml:space="preserve">the cost of the event, Republic provides the site, and the county pays for disposal. Mike Murgoitio noted that they are going to copy and paste this model.  </w:t>
      </w:r>
    </w:p>
    <w:p w14:paraId="1C023F6E" w14:textId="77777777" w:rsidR="0024160D" w:rsidRDefault="0024160D" w:rsidP="00000A04">
      <w:r>
        <w:t xml:space="preserve">David Loper asked if cities are interested in participating and helping fund the program.  Tom Points said he needs to understand the costs.  David Loper noted the County spends about $500,000 annually and recoups only a small portion through landfill fees.  The County would continue to bare the burden of the disposal costs.  </w:t>
      </w:r>
    </w:p>
    <w:p w14:paraId="1D481270" w14:textId="3124ACAD" w:rsidR="00FB5A57" w:rsidRDefault="00F91E1F" w:rsidP="00000A04">
      <w:r>
        <w:t xml:space="preserve">Hubert Osborne recommended </w:t>
      </w:r>
      <w:r w:rsidR="0024160D">
        <w:t xml:space="preserve">delaying the decision, suggesting potential funding via Nampa’s garbage surcharge.  David clarified that he is starting </w:t>
      </w:r>
      <w:del w:id="0" w:author="Jennifer M. Allen" w:date="2025-12-11T08:09:00Z" w16du:dateUtc="2025-12-11T15:09:00Z">
        <w:r w:rsidR="0024160D" w:rsidDel="00121139">
          <w:delText>discussions</w:delText>
        </w:r>
      </w:del>
      <w:ins w:id="1" w:author="Jennifer M. Allen" w:date="2025-12-11T08:09:00Z" w16du:dateUtc="2025-12-11T15:09:00Z">
        <w:r w:rsidR="00121139">
          <w:t>discussions,</w:t>
        </w:r>
      </w:ins>
      <w:r w:rsidR="0024160D">
        <w:t xml:space="preserve"> and the County will continue paying disposal costs, possibly replacing quarterly events with the new </w:t>
      </w:r>
      <w:r w:rsidR="00FE6B31">
        <w:t xml:space="preserve">transfer </w:t>
      </w:r>
      <w:r w:rsidR="0024160D">
        <w:t xml:space="preserve">station.  </w:t>
      </w:r>
      <w:r w:rsidR="00FB5A57">
        <w:t xml:space="preserve">  </w:t>
      </w:r>
    </w:p>
    <w:p w14:paraId="70F8245B" w14:textId="77777777" w:rsidR="00F91E1F" w:rsidRDefault="00FB5A57" w:rsidP="00000A04">
      <w:r>
        <w:t xml:space="preserve">Tom Points will bring </w:t>
      </w:r>
      <w:r w:rsidR="00FC5031">
        <w:t xml:space="preserve">the issue to the Nampa Board of Appraisers.  </w:t>
      </w:r>
      <w:r>
        <w:t xml:space="preserve">The next meeting is in three months.  Mike </w:t>
      </w:r>
      <w:r w:rsidR="00F73F82" w:rsidRPr="000C1233">
        <w:t>Murgoitio</w:t>
      </w:r>
      <w:r w:rsidR="00F73F82">
        <w:t xml:space="preserve"> </w:t>
      </w:r>
      <w:r w:rsidR="00FC5031">
        <w:t xml:space="preserve">offered to meet with Nampa and </w:t>
      </w:r>
      <w:r w:rsidR="00F73F82">
        <w:t xml:space="preserve">surrounding areas to formulate a plan.  </w:t>
      </w:r>
      <w:r>
        <w:t xml:space="preserve">  </w:t>
      </w:r>
    </w:p>
    <w:p w14:paraId="7A97B6CF" w14:textId="77777777" w:rsidR="000407F3" w:rsidRDefault="0053281C">
      <w:r w:rsidRPr="0053281C">
        <w:rPr>
          <w:b/>
        </w:rPr>
        <w:t>Old Business</w:t>
      </w:r>
      <w:r w:rsidR="000407F3">
        <w:rPr>
          <w:b/>
        </w:rPr>
        <w:t>/Action Items</w:t>
      </w:r>
      <w:r w:rsidR="00CC5699">
        <w:rPr>
          <w:b/>
        </w:rPr>
        <w:t xml:space="preserve">:  </w:t>
      </w:r>
      <w:r w:rsidR="008621EC">
        <w:t>None</w:t>
      </w:r>
    </w:p>
    <w:p w14:paraId="294D17DD" w14:textId="77777777" w:rsidR="00B6577F" w:rsidRDefault="0053281C">
      <w:r w:rsidRPr="0053281C">
        <w:rPr>
          <w:b/>
        </w:rPr>
        <w:t>Next Meeting Date:</w:t>
      </w:r>
      <w:r>
        <w:t xml:space="preserve"> </w:t>
      </w:r>
      <w:r w:rsidR="007C23D4">
        <w:t>September 10, 2025</w:t>
      </w:r>
    </w:p>
    <w:p w14:paraId="0D994C16" w14:textId="77777777" w:rsidR="009C5812" w:rsidRPr="00FC5031" w:rsidRDefault="0053281C">
      <w:r>
        <w:rPr>
          <w:b/>
        </w:rPr>
        <w:t xml:space="preserve">Adjournment:  </w:t>
      </w:r>
      <w:r w:rsidR="00572A1B">
        <w:t>Mark Christiansen</w:t>
      </w:r>
      <w:r w:rsidR="005D205C" w:rsidRPr="005D205C">
        <w:t xml:space="preserve"> made a motion to adjourn and it was 2</w:t>
      </w:r>
      <w:r w:rsidR="005D205C" w:rsidRPr="005D205C">
        <w:rPr>
          <w:vertAlign w:val="superscript"/>
        </w:rPr>
        <w:t>nd</w:t>
      </w:r>
      <w:r w:rsidR="005D205C" w:rsidRPr="005D205C">
        <w:t xml:space="preserve"> by </w:t>
      </w:r>
      <w:r w:rsidR="00F73F82">
        <w:t>Hubert Osborne</w:t>
      </w:r>
      <w:r w:rsidR="005D205C" w:rsidRPr="005D205C">
        <w:t xml:space="preserve"> and passed.</w:t>
      </w:r>
    </w:p>
    <w:sectPr w:rsidR="009C5812" w:rsidRPr="00FC50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ennifer M. Allen">
    <w15:presenceInfo w15:providerId="AD" w15:userId="S::Jennifer.M.Allen@canyoncounty.id.gov::c8187328-70c9-4622-aec2-80a8bbc4ca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87B"/>
    <w:rsid w:val="00000A04"/>
    <w:rsid w:val="000407F3"/>
    <w:rsid w:val="0007275F"/>
    <w:rsid w:val="00075776"/>
    <w:rsid w:val="00093823"/>
    <w:rsid w:val="0009680F"/>
    <w:rsid w:val="000A1B74"/>
    <w:rsid w:val="000C1233"/>
    <w:rsid w:val="000D5B0A"/>
    <w:rsid w:val="000E3E68"/>
    <w:rsid w:val="00121139"/>
    <w:rsid w:val="00125055"/>
    <w:rsid w:val="0018727E"/>
    <w:rsid w:val="001A6E16"/>
    <w:rsid w:val="001B55B4"/>
    <w:rsid w:val="001B5F90"/>
    <w:rsid w:val="001C2A65"/>
    <w:rsid w:val="001C5D8B"/>
    <w:rsid w:val="001D6608"/>
    <w:rsid w:val="001D79A5"/>
    <w:rsid w:val="0020409B"/>
    <w:rsid w:val="002348A3"/>
    <w:rsid w:val="0024160D"/>
    <w:rsid w:val="00254B2B"/>
    <w:rsid w:val="0027605B"/>
    <w:rsid w:val="00277FC9"/>
    <w:rsid w:val="002942C4"/>
    <w:rsid w:val="002971B8"/>
    <w:rsid w:val="002A2DC1"/>
    <w:rsid w:val="002C4F32"/>
    <w:rsid w:val="002F15BE"/>
    <w:rsid w:val="00304033"/>
    <w:rsid w:val="0031704E"/>
    <w:rsid w:val="00335FE2"/>
    <w:rsid w:val="00343323"/>
    <w:rsid w:val="003472BE"/>
    <w:rsid w:val="00357F8B"/>
    <w:rsid w:val="00366234"/>
    <w:rsid w:val="003703A3"/>
    <w:rsid w:val="0037357E"/>
    <w:rsid w:val="003802C3"/>
    <w:rsid w:val="003C2322"/>
    <w:rsid w:val="003C5D29"/>
    <w:rsid w:val="003E6950"/>
    <w:rsid w:val="0040639B"/>
    <w:rsid w:val="0043361B"/>
    <w:rsid w:val="00454709"/>
    <w:rsid w:val="00474B68"/>
    <w:rsid w:val="004A1F9F"/>
    <w:rsid w:val="004B1550"/>
    <w:rsid w:val="004E3949"/>
    <w:rsid w:val="004F053D"/>
    <w:rsid w:val="0053281C"/>
    <w:rsid w:val="00537281"/>
    <w:rsid w:val="0054331C"/>
    <w:rsid w:val="00545C22"/>
    <w:rsid w:val="0055749D"/>
    <w:rsid w:val="00572A1B"/>
    <w:rsid w:val="005748A0"/>
    <w:rsid w:val="005C38E3"/>
    <w:rsid w:val="005C6FFE"/>
    <w:rsid w:val="005D205C"/>
    <w:rsid w:val="00605194"/>
    <w:rsid w:val="00615501"/>
    <w:rsid w:val="00633D60"/>
    <w:rsid w:val="006445DB"/>
    <w:rsid w:val="00644C12"/>
    <w:rsid w:val="0065425D"/>
    <w:rsid w:val="00681274"/>
    <w:rsid w:val="00684DE4"/>
    <w:rsid w:val="00766A93"/>
    <w:rsid w:val="0077074B"/>
    <w:rsid w:val="00780C3E"/>
    <w:rsid w:val="007839AF"/>
    <w:rsid w:val="007871BD"/>
    <w:rsid w:val="007C23D4"/>
    <w:rsid w:val="007D2B93"/>
    <w:rsid w:val="007E07DC"/>
    <w:rsid w:val="007E1952"/>
    <w:rsid w:val="00816803"/>
    <w:rsid w:val="008247BB"/>
    <w:rsid w:val="00826BAF"/>
    <w:rsid w:val="00851D0A"/>
    <w:rsid w:val="008621EC"/>
    <w:rsid w:val="00875A51"/>
    <w:rsid w:val="008A64E7"/>
    <w:rsid w:val="008B26E4"/>
    <w:rsid w:val="008C345D"/>
    <w:rsid w:val="008F54CD"/>
    <w:rsid w:val="009079C3"/>
    <w:rsid w:val="00962B96"/>
    <w:rsid w:val="0096506D"/>
    <w:rsid w:val="009A1222"/>
    <w:rsid w:val="009C5812"/>
    <w:rsid w:val="009D67DF"/>
    <w:rsid w:val="009E2A16"/>
    <w:rsid w:val="00A03109"/>
    <w:rsid w:val="00A03E53"/>
    <w:rsid w:val="00A70872"/>
    <w:rsid w:val="00AE09A2"/>
    <w:rsid w:val="00AE137A"/>
    <w:rsid w:val="00AE42D8"/>
    <w:rsid w:val="00B01D97"/>
    <w:rsid w:val="00B058CA"/>
    <w:rsid w:val="00B6577F"/>
    <w:rsid w:val="00B75165"/>
    <w:rsid w:val="00B807C4"/>
    <w:rsid w:val="00B80CED"/>
    <w:rsid w:val="00B866B9"/>
    <w:rsid w:val="00BC35D5"/>
    <w:rsid w:val="00BC5DA5"/>
    <w:rsid w:val="00BD4BA6"/>
    <w:rsid w:val="00BD5709"/>
    <w:rsid w:val="00BE59CD"/>
    <w:rsid w:val="00BE7BB5"/>
    <w:rsid w:val="00BF775D"/>
    <w:rsid w:val="00C020FC"/>
    <w:rsid w:val="00C1487B"/>
    <w:rsid w:val="00C555BC"/>
    <w:rsid w:val="00C7033D"/>
    <w:rsid w:val="00CB65C1"/>
    <w:rsid w:val="00CC5699"/>
    <w:rsid w:val="00CD658A"/>
    <w:rsid w:val="00D40FEE"/>
    <w:rsid w:val="00D53AD0"/>
    <w:rsid w:val="00DC6D8B"/>
    <w:rsid w:val="00DE79F5"/>
    <w:rsid w:val="00E01C25"/>
    <w:rsid w:val="00E06A50"/>
    <w:rsid w:val="00E73200"/>
    <w:rsid w:val="00E94A73"/>
    <w:rsid w:val="00F03B1E"/>
    <w:rsid w:val="00F07922"/>
    <w:rsid w:val="00F20432"/>
    <w:rsid w:val="00F404BB"/>
    <w:rsid w:val="00F468A3"/>
    <w:rsid w:val="00F571AB"/>
    <w:rsid w:val="00F6373D"/>
    <w:rsid w:val="00F73F82"/>
    <w:rsid w:val="00F82AEB"/>
    <w:rsid w:val="00F84965"/>
    <w:rsid w:val="00F91E1F"/>
    <w:rsid w:val="00FB5A57"/>
    <w:rsid w:val="00FC5031"/>
    <w:rsid w:val="00FD4F48"/>
    <w:rsid w:val="00FE6B31"/>
    <w:rsid w:val="00FF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96042"/>
  <w15:chartTrackingRefBased/>
  <w15:docId w15:val="{096DB5F2-2E8C-4E09-A8EE-2558A46D6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7357E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254B2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72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27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D4F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7613A-FF1B-41DE-8134-1088C73CE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872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Jenks</dc:creator>
  <cp:keywords/>
  <dc:description/>
  <cp:lastModifiedBy>Jennifer M. Allen</cp:lastModifiedBy>
  <cp:revision>6</cp:revision>
  <cp:lastPrinted>2025-08-05T20:09:00Z</cp:lastPrinted>
  <dcterms:created xsi:type="dcterms:W3CDTF">2025-08-05T21:41:00Z</dcterms:created>
  <dcterms:modified xsi:type="dcterms:W3CDTF">2025-12-11T15:09:00Z</dcterms:modified>
</cp:coreProperties>
</file>